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4E" w:rsidRDefault="00412697" w:rsidP="00845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DAFTAR NILAI</w:t>
      </w:r>
    </w:p>
    <w:p w:rsidR="00412697" w:rsidRDefault="00412697" w:rsidP="00845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SMK NEGERI 3 KLATEN</w:t>
      </w:r>
    </w:p>
    <w:p w:rsidR="00412697" w:rsidRDefault="00F67816" w:rsidP="00845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PELAJARAN 2013/2014</w:t>
      </w:r>
    </w:p>
    <w:p w:rsidR="00412697" w:rsidRDefault="00412697" w:rsidP="008456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697" w:rsidRDefault="00412697" w:rsidP="00845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Kompetensi Keahl</w:t>
      </w:r>
      <w:r w:rsidR="00F67816">
        <w:rPr>
          <w:rFonts w:ascii="Times New Roman" w:hAnsi="Times New Roman" w:cs="Times New Roman"/>
          <w:b/>
          <w:sz w:val="24"/>
          <w:szCs w:val="24"/>
        </w:rPr>
        <w:t>ian</w:t>
      </w:r>
      <w:r w:rsidR="00F67816">
        <w:rPr>
          <w:rFonts w:ascii="Times New Roman" w:hAnsi="Times New Roman" w:cs="Times New Roman"/>
          <w:b/>
          <w:sz w:val="24"/>
          <w:szCs w:val="24"/>
        </w:rPr>
        <w:tab/>
        <w:t>: JASA BO</w:t>
      </w:r>
      <w:ins w:id="1" w:author="User" w:date="2013-09-27T17:24:00Z">
        <w:r w:rsidR="00F67816">
          <w:rPr>
            <w:rFonts w:ascii="Times New Roman" w:hAnsi="Times New Roman" w:cs="Times New Roman"/>
            <w:b/>
            <w:sz w:val="24"/>
            <w:szCs w:val="24"/>
          </w:rPr>
          <w:t>GA</w:t>
        </w:r>
        <w:r w:rsidR="00F6781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F67816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F67816">
          <w:rPr>
            <w:rFonts w:ascii="Times New Roman" w:hAnsi="Times New Roman" w:cs="Times New Roman"/>
            <w:b/>
            <w:sz w:val="24"/>
            <w:szCs w:val="24"/>
          </w:rPr>
          <w:tab/>
        </w:r>
      </w:ins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ins w:id="2" w:author="User" w:date="2013-09-27T17:24:00Z">
        <w:r w:rsidR="00F67816">
          <w:rPr>
            <w:rFonts w:ascii="Times New Roman" w:hAnsi="Times New Roman" w:cs="Times New Roman"/>
            <w:b/>
            <w:sz w:val="24"/>
            <w:szCs w:val="24"/>
          </w:rPr>
          <w:t xml:space="preserve"> 1</w:t>
        </w:r>
      </w:ins>
    </w:p>
    <w:p w:rsidR="00412697" w:rsidRDefault="00F67816" w:rsidP="00845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Pelajaran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KOMPETENSI KEJURUAN</w:t>
      </w:r>
    </w:p>
    <w:tbl>
      <w:tblPr>
        <w:tblStyle w:val="TableGrid"/>
        <w:tblW w:w="10505" w:type="dxa"/>
        <w:tblInd w:w="-34" w:type="dxa"/>
        <w:tblLook w:val="04A0" w:firstRow="1" w:lastRow="0" w:firstColumn="1" w:lastColumn="0" w:noHBand="0" w:noVBand="1"/>
      </w:tblPr>
      <w:tblGrid>
        <w:gridCol w:w="570"/>
        <w:gridCol w:w="2740"/>
        <w:gridCol w:w="1070"/>
        <w:gridCol w:w="2018"/>
        <w:gridCol w:w="1190"/>
        <w:gridCol w:w="1243"/>
        <w:gridCol w:w="844"/>
        <w:gridCol w:w="830"/>
      </w:tblGrid>
      <w:tr w:rsidR="001B5158" w:rsidTr="00E342AD">
        <w:tc>
          <w:tcPr>
            <w:tcW w:w="570" w:type="dxa"/>
            <w:vMerge w:val="restart"/>
            <w:vAlign w:val="center"/>
          </w:tcPr>
          <w:p w:rsidR="001B5158" w:rsidRPr="008F62A0" w:rsidRDefault="001B5158" w:rsidP="008F6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A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40" w:type="dxa"/>
            <w:vMerge w:val="restart"/>
            <w:vAlign w:val="center"/>
          </w:tcPr>
          <w:p w:rsidR="001B5158" w:rsidRPr="008F62A0" w:rsidRDefault="001B5158" w:rsidP="008F6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A0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6365" w:type="dxa"/>
            <w:gridSpan w:val="5"/>
          </w:tcPr>
          <w:p w:rsidR="001B5158" w:rsidRDefault="001B5158" w:rsidP="008F6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KKM (7,8)</w:t>
            </w:r>
          </w:p>
        </w:tc>
        <w:tc>
          <w:tcPr>
            <w:tcW w:w="830" w:type="dxa"/>
            <w:vMerge w:val="restart"/>
            <w:vAlign w:val="center"/>
          </w:tcPr>
          <w:p w:rsidR="001B5158" w:rsidRPr="001B5158" w:rsidRDefault="001B5158" w:rsidP="008F6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Nilai </w:t>
            </w:r>
            <w:r w:rsidR="004C5A5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>khir</w:t>
            </w:r>
          </w:p>
        </w:tc>
      </w:tr>
      <w:tr w:rsidR="001B5158" w:rsidTr="00E342AD">
        <w:tc>
          <w:tcPr>
            <w:tcW w:w="570" w:type="dxa"/>
            <w:vMerge/>
          </w:tcPr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5" w:type="dxa"/>
            <w:gridSpan w:val="5"/>
          </w:tcPr>
          <w:p w:rsidR="001B5158" w:rsidRDefault="001B5158" w:rsidP="008F6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Kompetensi Dasar:Mengolah </w:t>
            </w:r>
            <w:r w:rsidRPr="001B5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Sandwich</w:t>
            </w:r>
          </w:p>
        </w:tc>
        <w:tc>
          <w:tcPr>
            <w:tcW w:w="830" w:type="dxa"/>
            <w:vMerge/>
          </w:tcPr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158" w:rsidTr="00E342AD">
        <w:tc>
          <w:tcPr>
            <w:tcW w:w="570" w:type="dxa"/>
            <w:vMerge/>
          </w:tcPr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>Tes Kognitif</w:t>
            </w:r>
          </w:p>
          <w:p w:rsidR="0070620C" w:rsidRPr="001B5158" w:rsidRDefault="00706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 3)</w:t>
            </w:r>
          </w:p>
        </w:tc>
        <w:tc>
          <w:tcPr>
            <w:tcW w:w="2018" w:type="dxa"/>
          </w:tcPr>
          <w:p w:rsidR="001B5158" w:rsidRP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TMTT (Membuat Kliping Resep </w:t>
            </w:r>
            <w:r w:rsidRPr="001B5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Sandwich</w:t>
            </w: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06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(x 0,5)</w:t>
            </w:r>
          </w:p>
        </w:tc>
        <w:tc>
          <w:tcPr>
            <w:tcW w:w="1190" w:type="dxa"/>
          </w:tcPr>
          <w:p w:rsidR="001B5158" w:rsidRP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>TMT</w:t>
            </w:r>
          </w:p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>(Jobsheet Mandiri)</w:t>
            </w:r>
          </w:p>
          <w:p w:rsidR="0070620C" w:rsidRPr="001B5158" w:rsidRDefault="00706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 0,5)</w:t>
            </w:r>
          </w:p>
        </w:tc>
        <w:tc>
          <w:tcPr>
            <w:tcW w:w="1243" w:type="dxa"/>
          </w:tcPr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Praktek Mengolah </w:t>
            </w:r>
            <w:r w:rsidRPr="001B5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Sandwich</w:t>
            </w:r>
          </w:p>
          <w:p w:rsidR="0070620C" w:rsidRPr="001B5158" w:rsidRDefault="00706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 5)</w:t>
            </w:r>
          </w:p>
        </w:tc>
        <w:tc>
          <w:tcPr>
            <w:tcW w:w="844" w:type="dxa"/>
          </w:tcPr>
          <w:p w:rsidR="001B5158" w:rsidRDefault="001B5158" w:rsidP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Sikap </w:t>
            </w:r>
          </w:p>
          <w:p w:rsidR="0070620C" w:rsidRDefault="0070620C" w:rsidP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20C" w:rsidRPr="001B5158" w:rsidRDefault="0070620C" w:rsidP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 1)</w:t>
            </w:r>
          </w:p>
        </w:tc>
        <w:tc>
          <w:tcPr>
            <w:tcW w:w="830" w:type="dxa"/>
            <w:vMerge/>
          </w:tcPr>
          <w:p w:rsidR="001B5158" w:rsidRDefault="001B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Anita Francisca Apriliana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4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 xml:space="preserve">0 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9,0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9,5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Apriliana Dyah Pangestika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9,0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7,9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Asti Rahayu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9,0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8,2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Ayu Lestari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8,3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Bernadine Vinny Gracias P.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8,75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Betty Apri Liawati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9,5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8,6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Cornelia Maya Kusuma 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2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8,0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Diana Permata Sari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4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2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7,7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Dwi Ramadani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2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8,0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4C5A5B" w:rsidP="00706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Apriyani Sri S.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4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7,8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Entin Eriyanti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4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8,25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Erni Dwi Astuti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4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7,8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Erni Murtanti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95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Galih Etika Sari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95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Krisna Mardhani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9,5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7,8</w:t>
            </w:r>
            <w:r w:rsidR="0070620C">
              <w:rPr>
                <w:rFonts w:cs="Calibri"/>
              </w:rPr>
              <w:t>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Novi Sulistyaningrum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95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Novia Kusuma Ayu Agatha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4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Retikka Wahyu K.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8,7</w:t>
            </w:r>
            <w:r w:rsidR="0070620C">
              <w:rPr>
                <w:rFonts w:cs="Calibri"/>
              </w:rPr>
              <w:t>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Rula Diastama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7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8,1</w:t>
            </w:r>
            <w:r w:rsidR="0070620C">
              <w:rPr>
                <w:rFonts w:cs="Calibri"/>
              </w:rPr>
              <w:t>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Sari Indriyani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4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7,3</w:t>
            </w:r>
            <w:r w:rsidR="0070620C">
              <w:rPr>
                <w:rFonts w:cs="Calibri"/>
              </w:rPr>
              <w:t>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Sarroh Firmawati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4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7,3</w:t>
            </w:r>
            <w:r w:rsidR="0070620C">
              <w:rPr>
                <w:rFonts w:cs="Calibri"/>
              </w:rPr>
              <w:t>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Siska Diyah Ekowati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7,9</w:t>
            </w:r>
            <w:r w:rsidR="0070620C">
              <w:rPr>
                <w:rFonts w:cs="Calibri"/>
              </w:rPr>
              <w:t>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Sonia Riantiarno Yusuf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35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Sri Lestari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45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Sri Mulyani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45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Wahyuni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9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Wahyuningsih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8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7,7</w:t>
            </w:r>
            <w:r w:rsidR="0070620C">
              <w:rPr>
                <w:rFonts w:cs="Calibri"/>
              </w:rPr>
              <w:t>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Wahyuti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3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E65333">
              <w:rPr>
                <w:rFonts w:cs="Calibri"/>
              </w:rPr>
              <w:t>,</w:t>
            </w:r>
            <w:r>
              <w:rPr>
                <w:rFonts w:cs="Calibri"/>
              </w:rPr>
              <w:t>7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Valentina Aditya Monica P.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3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8,5</w:t>
            </w:r>
            <w:r w:rsidR="0070620C">
              <w:rPr>
                <w:rFonts w:cs="Calibri"/>
              </w:rPr>
              <w:t>5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Virgine Evita Puspawardani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3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8,57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Wahyani Dewi Indarti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3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8,8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70620C" w:rsidP="0070620C">
            <w:pPr>
              <w:rPr>
                <w:rFonts w:ascii="Times New Roman" w:hAnsi="Times New Roman"/>
              </w:rPr>
            </w:pPr>
            <w:r w:rsidRPr="0062629B">
              <w:rPr>
                <w:rFonts w:ascii="Times New Roman" w:hAnsi="Times New Roman" w:cs="Times New Roman"/>
              </w:rPr>
              <w:t>Widiya Annisa Dewi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8,2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62629B" w:rsidRDefault="004C5A5B" w:rsidP="007062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Yunanto Agung S.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6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8,4</w:t>
            </w:r>
          </w:p>
        </w:tc>
      </w:tr>
      <w:tr w:rsidR="0070620C" w:rsidTr="00E342AD">
        <w:tc>
          <w:tcPr>
            <w:tcW w:w="570" w:type="dxa"/>
          </w:tcPr>
          <w:p w:rsidR="0070620C" w:rsidRPr="00DA26B6" w:rsidRDefault="0070620C" w:rsidP="007062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70620C" w:rsidRPr="00E65187" w:rsidRDefault="0070620C" w:rsidP="0070620C">
            <w:pPr>
              <w:rPr>
                <w:rFonts w:ascii="Times New Roman" w:hAnsi="Times New Roman"/>
                <w:b/>
              </w:rPr>
            </w:pPr>
            <w:r w:rsidRPr="0062629B">
              <w:rPr>
                <w:rFonts w:ascii="Times New Roman" w:hAnsi="Times New Roman" w:cs="Times New Roman"/>
              </w:rPr>
              <w:t>Dwi Filliyani</w:t>
            </w:r>
          </w:p>
        </w:tc>
        <w:tc>
          <w:tcPr>
            <w:tcW w:w="107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5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2018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0</w:t>
            </w:r>
          </w:p>
        </w:tc>
        <w:tc>
          <w:tcPr>
            <w:tcW w:w="1190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8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1243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 w:rsidRPr="002A0B95">
              <w:rPr>
                <w:rFonts w:cs="Calibri"/>
              </w:rPr>
              <w:t>9</w:t>
            </w:r>
            <w:r>
              <w:rPr>
                <w:rFonts w:cs="Calibri"/>
              </w:rPr>
              <w:t>,</w:t>
            </w:r>
            <w:r w:rsidRPr="002A0B95">
              <w:rPr>
                <w:rFonts w:cs="Calibri"/>
              </w:rPr>
              <w:t>5</w:t>
            </w:r>
          </w:p>
        </w:tc>
        <w:tc>
          <w:tcPr>
            <w:tcW w:w="844" w:type="dxa"/>
          </w:tcPr>
          <w:p w:rsidR="0070620C" w:rsidRPr="002A0B95" w:rsidRDefault="0070620C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30" w:type="dxa"/>
          </w:tcPr>
          <w:p w:rsidR="0070620C" w:rsidRPr="002A0B95" w:rsidRDefault="00E65333" w:rsidP="0070620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8,0</w:t>
            </w:r>
          </w:p>
        </w:tc>
      </w:tr>
    </w:tbl>
    <w:tbl>
      <w:tblPr>
        <w:tblStyle w:val="TableGrid"/>
        <w:tblpPr w:leftFromText="180" w:rightFromText="180" w:vertAnchor="text" w:horzAnchor="margin" w:tblpY="191"/>
        <w:tblW w:w="104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37"/>
      </w:tblGrid>
      <w:tr w:rsidR="00F67816" w:rsidTr="00F67816">
        <w:tc>
          <w:tcPr>
            <w:tcW w:w="5236" w:type="dxa"/>
          </w:tcPr>
          <w:p w:rsidR="00F67816" w:rsidRPr="001B5158" w:rsidRDefault="00F67816" w:rsidP="001B5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r w:rsidR="007062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237" w:type="dxa"/>
          </w:tcPr>
          <w:p w:rsidR="00F67816" w:rsidRPr="001B5158" w:rsidRDefault="00F67816" w:rsidP="001B5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Klaten, ...................</w:t>
            </w:r>
          </w:p>
        </w:tc>
      </w:tr>
    </w:tbl>
    <w:tbl>
      <w:tblPr>
        <w:tblStyle w:val="TableGrid"/>
        <w:tblW w:w="17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7513"/>
        <w:gridCol w:w="5055"/>
      </w:tblGrid>
      <w:tr w:rsidR="001B5158" w:rsidRPr="0093578C" w:rsidTr="001B5158">
        <w:tc>
          <w:tcPr>
            <w:tcW w:w="4928" w:type="dxa"/>
          </w:tcPr>
          <w:p w:rsidR="001B5158" w:rsidRDefault="001B5158" w:rsidP="001B5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Guru Mata Pelajaran</w:t>
            </w:r>
          </w:p>
          <w:p w:rsidR="001B5158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4203F8">
            <w:pPr>
              <w:tabs>
                <w:tab w:val="left" w:pos="12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4203F8"/>
          <w:p w:rsidR="001B5158" w:rsidRPr="00483310" w:rsidRDefault="004C5A5B" w:rsidP="004C5A5B">
            <w:pPr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        </w:t>
            </w:r>
            <w:r w:rsidR="001B5158" w:rsidRPr="00483310">
              <w:rPr>
                <w:rFonts w:ascii="Times New Roman" w:hAnsi="Times New Roman"/>
                <w:sz w:val="24"/>
                <w:szCs w:val="24"/>
                <w:lang w:eastAsia="id-ID"/>
              </w:rPr>
              <w:t>Dra. Muryuniati</w:t>
            </w:r>
          </w:p>
          <w:p w:rsidR="001B5158" w:rsidRPr="001B5158" w:rsidRDefault="001B5158" w:rsidP="001B5158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483310">
              <w:rPr>
                <w:rFonts w:ascii="Times New Roman" w:hAnsi="Times New Roman"/>
                <w:sz w:val="24"/>
                <w:szCs w:val="24"/>
              </w:rPr>
              <w:t>NIP. 19610615 198503 2 012</w:t>
            </w:r>
          </w:p>
        </w:tc>
        <w:tc>
          <w:tcPr>
            <w:tcW w:w="7513" w:type="dxa"/>
          </w:tcPr>
          <w:p w:rsidR="001B5158" w:rsidRDefault="001B5158" w:rsidP="001B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PPL</w:t>
            </w:r>
          </w:p>
          <w:p w:rsidR="001B5158" w:rsidRDefault="001B5158" w:rsidP="001B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1B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1B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1B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Arina Maharani</w:t>
            </w:r>
          </w:p>
          <w:p w:rsidR="001B5158" w:rsidRDefault="001B5158" w:rsidP="001B5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NIM. 12511247009</w:t>
            </w:r>
          </w:p>
        </w:tc>
        <w:tc>
          <w:tcPr>
            <w:tcW w:w="5055" w:type="dxa"/>
          </w:tcPr>
          <w:p w:rsidR="001B5158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Klaten. Juli 2013</w:t>
            </w:r>
          </w:p>
          <w:p w:rsidR="001B5158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PPL</w:t>
            </w:r>
          </w:p>
          <w:p w:rsidR="001B5158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158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Arina Maharani</w:t>
            </w:r>
          </w:p>
          <w:p w:rsidR="001B5158" w:rsidRPr="0093578C" w:rsidRDefault="001B5158" w:rsidP="00420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NIM. 12511247009</w:t>
            </w:r>
          </w:p>
        </w:tc>
      </w:tr>
    </w:tbl>
    <w:p w:rsidR="00845603" w:rsidRDefault="00845603" w:rsidP="008456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5603" w:rsidSect="00933E0D">
      <w:pgSz w:w="12242" w:h="19278" w:code="5"/>
      <w:pgMar w:top="1134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F7" w:rsidRDefault="002B10F7" w:rsidP="00412697">
      <w:pPr>
        <w:spacing w:after="0" w:line="240" w:lineRule="auto"/>
      </w:pPr>
      <w:r>
        <w:separator/>
      </w:r>
    </w:p>
  </w:endnote>
  <w:endnote w:type="continuationSeparator" w:id="0">
    <w:p w:rsidR="002B10F7" w:rsidRDefault="002B10F7" w:rsidP="0041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F7" w:rsidRDefault="002B10F7" w:rsidP="00412697">
      <w:pPr>
        <w:spacing w:after="0" w:line="240" w:lineRule="auto"/>
      </w:pPr>
      <w:r>
        <w:separator/>
      </w:r>
    </w:p>
  </w:footnote>
  <w:footnote w:type="continuationSeparator" w:id="0">
    <w:p w:rsidR="002B10F7" w:rsidRDefault="002B10F7" w:rsidP="00412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0CA7"/>
    <w:multiLevelType w:val="hybridMultilevel"/>
    <w:tmpl w:val="205E36A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697"/>
    <w:rsid w:val="00044C58"/>
    <w:rsid w:val="000C6D0D"/>
    <w:rsid w:val="000D150C"/>
    <w:rsid w:val="000D2D26"/>
    <w:rsid w:val="00163D0A"/>
    <w:rsid w:val="001B5158"/>
    <w:rsid w:val="001D4B55"/>
    <w:rsid w:val="002100E7"/>
    <w:rsid w:val="0021641E"/>
    <w:rsid w:val="00251D17"/>
    <w:rsid w:val="002B10F7"/>
    <w:rsid w:val="002B5618"/>
    <w:rsid w:val="00326F98"/>
    <w:rsid w:val="00412697"/>
    <w:rsid w:val="00485922"/>
    <w:rsid w:val="004A2838"/>
    <w:rsid w:val="004C5A5B"/>
    <w:rsid w:val="0053618D"/>
    <w:rsid w:val="005C1257"/>
    <w:rsid w:val="005F1D1B"/>
    <w:rsid w:val="00701265"/>
    <w:rsid w:val="0070620C"/>
    <w:rsid w:val="00845603"/>
    <w:rsid w:val="008F62A0"/>
    <w:rsid w:val="00902246"/>
    <w:rsid w:val="00933E0D"/>
    <w:rsid w:val="00956DD9"/>
    <w:rsid w:val="00997D08"/>
    <w:rsid w:val="009D1AD1"/>
    <w:rsid w:val="00A00439"/>
    <w:rsid w:val="00A5255E"/>
    <w:rsid w:val="00A81189"/>
    <w:rsid w:val="00AD1C41"/>
    <w:rsid w:val="00B06E01"/>
    <w:rsid w:val="00BC0ED1"/>
    <w:rsid w:val="00C2440D"/>
    <w:rsid w:val="00CC2998"/>
    <w:rsid w:val="00DA26B6"/>
    <w:rsid w:val="00E156F3"/>
    <w:rsid w:val="00E342AD"/>
    <w:rsid w:val="00E65333"/>
    <w:rsid w:val="00F428CE"/>
    <w:rsid w:val="00F625CF"/>
    <w:rsid w:val="00F6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697"/>
  </w:style>
  <w:style w:type="paragraph" w:styleId="Footer">
    <w:name w:val="footer"/>
    <w:basedOn w:val="Normal"/>
    <w:link w:val="FooterChar"/>
    <w:uiPriority w:val="99"/>
    <w:semiHidden/>
    <w:unhideWhenUsed/>
    <w:rsid w:val="004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697"/>
  </w:style>
  <w:style w:type="table" w:styleId="TableGrid">
    <w:name w:val="Table Grid"/>
    <w:basedOn w:val="TableNormal"/>
    <w:uiPriority w:val="59"/>
    <w:rsid w:val="004126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2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2DDC-4C23-451A-961D-F041EB2A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Candra</dc:creator>
  <cp:lastModifiedBy>User</cp:lastModifiedBy>
  <cp:revision>6</cp:revision>
  <cp:lastPrinted>2013-10-03T05:46:00Z</cp:lastPrinted>
  <dcterms:created xsi:type="dcterms:W3CDTF">2012-08-24T08:01:00Z</dcterms:created>
  <dcterms:modified xsi:type="dcterms:W3CDTF">2013-10-03T05:47:00Z</dcterms:modified>
</cp:coreProperties>
</file>